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C76049">
            <w:pPr>
              <w:ind w:right="-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C76049">
            <w:pPr>
              <w:ind w:right="-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C76049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C76049">
            <w:pPr>
              <w:ind w:right="69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C76049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C76049">
            <w:pPr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C76049">
            <w:pPr>
              <w:ind w:right="-7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61"/>
        <w:gridCol w:w="2103"/>
        <w:gridCol w:w="2077"/>
        <w:gridCol w:w="2963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6037E70C" w:rsidR="00887CE1" w:rsidRPr="007673FA" w:rsidRDefault="00C76049" w:rsidP="00C76049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Rijeka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56C69FC4" w:rsidR="00887CE1" w:rsidRPr="007673FA" w:rsidRDefault="00C76049" w:rsidP="00C76049">
            <w:pPr>
              <w:ind w:right="-7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Humanities and Social Sciences</w:t>
            </w: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603ED76" w:rsidR="00887CE1" w:rsidRPr="007673FA" w:rsidRDefault="00C76049" w:rsidP="00C76049">
            <w:pPr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RIJEKA01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F9666EA" w14:textId="77777777" w:rsidR="00377526" w:rsidRPr="00C76049" w:rsidRDefault="00C7604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proofErr w:type="spellStart"/>
            <w:r w:rsidRPr="00C76049">
              <w:rPr>
                <w:rFonts w:ascii="Verdana" w:hAnsi="Verdana" w:cs="Arial"/>
                <w:color w:val="002060"/>
                <w:sz w:val="20"/>
                <w:lang w:val="it-IT"/>
              </w:rPr>
              <w:t>Sveučilišna</w:t>
            </w:r>
            <w:proofErr w:type="spellEnd"/>
            <w:r w:rsidRPr="00C76049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</w:t>
            </w:r>
            <w:proofErr w:type="spellStart"/>
            <w:r w:rsidRPr="00C76049">
              <w:rPr>
                <w:rFonts w:ascii="Verdana" w:hAnsi="Verdana" w:cs="Arial"/>
                <w:color w:val="002060"/>
                <w:sz w:val="20"/>
                <w:lang w:val="it-IT"/>
              </w:rPr>
              <w:t>avenija</w:t>
            </w:r>
            <w:proofErr w:type="spellEnd"/>
            <w:r w:rsidRPr="00C76049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4</w:t>
            </w:r>
          </w:p>
          <w:p w14:paraId="66DA3719" w14:textId="77777777" w:rsidR="00C76049" w:rsidRPr="00C76049" w:rsidRDefault="00C7604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C76049">
              <w:rPr>
                <w:rFonts w:ascii="Verdana" w:hAnsi="Verdana" w:cs="Arial"/>
                <w:color w:val="002060"/>
                <w:sz w:val="20"/>
                <w:lang w:val="it-IT"/>
              </w:rPr>
              <w:t>51000 Rijeka</w:t>
            </w:r>
          </w:p>
          <w:p w14:paraId="5D72C56C" w14:textId="192D5422" w:rsidR="00C76049" w:rsidRPr="00C76049" w:rsidRDefault="00C76049" w:rsidP="00C76049">
            <w:pPr>
              <w:ind w:right="-105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C76049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HR – </w:t>
            </w:r>
            <w:proofErr w:type="spellStart"/>
            <w:r w:rsidRPr="00C76049">
              <w:rPr>
                <w:rFonts w:ascii="Verdana" w:hAnsi="Verdana" w:cs="Arial"/>
                <w:color w:val="002060"/>
                <w:sz w:val="20"/>
                <w:lang w:val="it-IT"/>
              </w:rPr>
              <w:t>Croatia</w:t>
            </w:r>
            <w:proofErr w:type="spellEnd"/>
            <w:r w:rsidRPr="00C76049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D182A71" w:rsidR="00377526" w:rsidRPr="007673FA" w:rsidRDefault="00C76049" w:rsidP="00C76049">
            <w:pPr>
              <w:ind w:right="69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 - HR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60CEEF57" w:rsidR="00377526" w:rsidRPr="007673FA" w:rsidRDefault="00C7604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Ivan Majnarić, MA 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7BE76E81" w14:textId="13A2AFC1" w:rsidR="00377526" w:rsidRDefault="00C76049" w:rsidP="00A07EA6">
            <w:pPr>
              <w:ind w:right="144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8467A0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Ivan.majnaric@uniri.hr</w:t>
              </w:r>
            </w:hyperlink>
          </w:p>
          <w:p w14:paraId="5D72C573" w14:textId="540F6C15" w:rsidR="00C76049" w:rsidRPr="00E02718" w:rsidRDefault="00C76049" w:rsidP="00C76049">
            <w:pPr>
              <w:ind w:right="-7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+385 51 265 607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C76049">
            <w:pPr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C76049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C76049">
            <w:pPr>
              <w:ind w:right="6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C76049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C76049">
            <w:pPr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C76049">
            <w:pPr>
              <w:ind w:right="1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C76049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285F34D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F39F7">
              <w:rPr>
                <w:rFonts w:ascii="Verdana" w:hAnsi="Verdana" w:cs="Calibri"/>
                <w:sz w:val="20"/>
                <w:lang w:val="en-GB"/>
              </w:rPr>
              <w:t xml:space="preserve"> Ivan Majnarić, MA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604F" w14:textId="77777777" w:rsidR="007B122E" w:rsidRDefault="007B122E">
      <w:r>
        <w:separator/>
      </w:r>
    </w:p>
  </w:endnote>
  <w:endnote w:type="continuationSeparator" w:id="0">
    <w:p w14:paraId="3A0AA028" w14:textId="77777777" w:rsidR="007B122E" w:rsidRDefault="007B122E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AB663" w14:textId="77777777" w:rsidR="007B122E" w:rsidRDefault="007B122E">
      <w:r>
        <w:separator/>
      </w:r>
    </w:p>
  </w:footnote>
  <w:footnote w:type="continuationSeparator" w:id="0">
    <w:p w14:paraId="4F65C6F0" w14:textId="77777777" w:rsidR="007B122E" w:rsidRDefault="007B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4813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22E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9F7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6049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an.majnaric@uniri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4</Pages>
  <Words>406</Words>
  <Characters>2460</Characters>
  <Application>Microsoft Office Word</Application>
  <DocSecurity>0</DocSecurity>
  <PresentationFormat>Microsoft Word 11.0</PresentationFormat>
  <Lines>68</Lines>
  <Paragraphs>43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2823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Ivan Majnarić</cp:lastModifiedBy>
  <cp:revision>4</cp:revision>
  <cp:lastPrinted>2013-11-06T08:46:00Z</cp:lastPrinted>
  <dcterms:created xsi:type="dcterms:W3CDTF">2023-06-07T11:05:00Z</dcterms:created>
  <dcterms:modified xsi:type="dcterms:W3CDTF">2025-09-23T07:01:00Z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